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6E19" w14:textId="77777777" w:rsidR="00AD3099" w:rsidRDefault="00000000">
      <w:pPr>
        <w:pStyle w:val="Title"/>
        <w:rPr>
          <w:rFonts w:ascii="Poppins" w:eastAsia="Poppins" w:hAnsi="Poppins" w:cs="Poppins"/>
        </w:rPr>
      </w:pPr>
      <w:bookmarkStart w:id="0" w:name="_w9gudt4p69t" w:colFirst="0" w:colLast="0"/>
      <w:bookmarkEnd w:id="0"/>
      <w:r>
        <w:t>Non-Disclosure Agreement</w:t>
      </w:r>
    </w:p>
    <w:p w14:paraId="3013900C" w14:textId="77777777" w:rsidR="00AD3099" w:rsidRDefault="00000000">
      <w:pPr>
        <w:pStyle w:val="Heading2"/>
        <w:rPr>
          <w:rFonts w:ascii="Poppins" w:eastAsia="Poppins" w:hAnsi="Poppins" w:cs="Poppins"/>
        </w:rPr>
      </w:pPr>
      <w:bookmarkStart w:id="1" w:name="_5gnyulrj8epc" w:colFirst="0" w:colLast="0"/>
      <w:bookmarkEnd w:id="1"/>
      <w:r>
        <w:t>This Agreement</w:t>
      </w:r>
      <w:r>
        <w:rPr>
          <w:rFonts w:ascii="Poppins" w:eastAsia="Poppins" w:hAnsi="Poppins" w:cs="Poppins"/>
        </w:rPr>
        <w:t xml:space="preserve"> is made on {date}.</w:t>
      </w:r>
    </w:p>
    <w:p w14:paraId="7989E377" w14:textId="77777777" w:rsidR="00AD3099" w:rsidRDefault="00000000">
      <w:pPr>
        <w:pStyle w:val="Heading3"/>
      </w:pPr>
      <w:bookmarkStart w:id="2" w:name="_vt4gwxihnm2" w:colFirst="0" w:colLast="0"/>
      <w:bookmarkEnd w:id="2"/>
      <w:r>
        <w:t>Parties</w:t>
      </w:r>
    </w:p>
    <w:p w14:paraId="39E83488" w14:textId="77777777" w:rsidR="00AD3099" w:rsidRDefault="00000000">
      <w:pPr>
        <w:numPr>
          <w:ilvl w:val="0"/>
          <w:numId w:val="2"/>
        </w:numPr>
      </w:pPr>
      <w:r>
        <w:t xml:space="preserve">Australian Cyber Security Growth Network Limited. ACN 616 231 451 of Suite 2, Level 4, 1 Hobart Place Canberra ACT 2600 (the </w:t>
      </w:r>
      <w:r>
        <w:rPr>
          <w:rFonts w:ascii="Poppins" w:eastAsia="Poppins" w:hAnsi="Poppins" w:cs="Poppins"/>
          <w:b/>
        </w:rPr>
        <w:t>Discloser</w:t>
      </w:r>
      <w:r>
        <w:t>).</w:t>
      </w:r>
    </w:p>
    <w:p w14:paraId="1C341941" w14:textId="17179DE0" w:rsidR="00AD3099" w:rsidRDefault="00000000">
      <w:pPr>
        <w:numPr>
          <w:ilvl w:val="0"/>
          <w:numId w:val="2"/>
        </w:numPr>
      </w:pPr>
      <w:r>
        <w:t xml:space="preserve">{Company Name}. </w:t>
      </w:r>
      <w:ins w:id="3" w:author="Ramona Roach" w:date="2022-08-24T12:38:00Z">
        <w:r w:rsidR="00CA2D18">
          <w:t xml:space="preserve">ABN </w:t>
        </w:r>
      </w:ins>
      <w:r>
        <w:t>{</w:t>
      </w:r>
      <w:ins w:id="4" w:author="Ramona Roach" w:date="2022-08-24T12:38:00Z">
        <w:r w:rsidR="00CA2D18">
          <w:t>ABN</w:t>
        </w:r>
      </w:ins>
      <w:r>
        <w:t xml:space="preserve">} of {Full Address} (the </w:t>
      </w:r>
      <w:r>
        <w:rPr>
          <w:rFonts w:ascii="Poppins" w:eastAsia="Poppins" w:hAnsi="Poppins" w:cs="Poppins"/>
          <w:b/>
        </w:rPr>
        <w:t>Recipient</w:t>
      </w:r>
      <w:r>
        <w:t>).</w:t>
      </w:r>
    </w:p>
    <w:p w14:paraId="15B98FE8" w14:textId="77777777" w:rsidR="00AD3099" w:rsidRDefault="00000000">
      <w:pPr>
        <w:pStyle w:val="Heading3"/>
      </w:pPr>
      <w:bookmarkStart w:id="5" w:name="_w2dv3u2xkutl" w:colFirst="0" w:colLast="0"/>
      <w:bookmarkEnd w:id="5"/>
      <w:r>
        <w:t>Recitals</w:t>
      </w:r>
    </w:p>
    <w:p w14:paraId="0AD28117" w14:textId="77777777" w:rsidR="00AD3099" w:rsidRDefault="00000000">
      <w:pPr>
        <w:numPr>
          <w:ilvl w:val="0"/>
          <w:numId w:val="1"/>
        </w:numPr>
      </w:pPr>
      <w:r>
        <w:t xml:space="preserve">The Discloser may provide Confidential Information to the Recipient in connection with commercial discussions (the </w:t>
      </w:r>
      <w:r>
        <w:rPr>
          <w:rFonts w:ascii="Poppins" w:eastAsia="Poppins" w:hAnsi="Poppins" w:cs="Poppins"/>
          <w:b/>
        </w:rPr>
        <w:t>Discussions</w:t>
      </w:r>
      <w:r>
        <w:t>).</w:t>
      </w:r>
    </w:p>
    <w:p w14:paraId="48AEFF9C" w14:textId="77777777" w:rsidR="00AD3099" w:rsidRDefault="00000000">
      <w:pPr>
        <w:numPr>
          <w:ilvl w:val="0"/>
          <w:numId w:val="1"/>
        </w:numPr>
      </w:pPr>
      <w:r>
        <w:t>In consideration of the Discloser engaging with the Recipient in relation to the Discussions, the Recipient agrees to treat the Confidential Information as confidential on the terms and conditions set out below.</w:t>
      </w:r>
    </w:p>
    <w:p w14:paraId="7C90DC9C" w14:textId="77777777" w:rsidR="00AD3099" w:rsidRDefault="00000000">
      <w:pPr>
        <w:pStyle w:val="Heading3"/>
      </w:pPr>
      <w:bookmarkStart w:id="6" w:name="_nb7gdkl95zed" w:colFirst="0" w:colLast="0"/>
      <w:bookmarkEnd w:id="6"/>
      <w:r>
        <w:t>It is agreed as follows.</w:t>
      </w:r>
    </w:p>
    <w:p w14:paraId="5C6C3DD0" w14:textId="77777777" w:rsidR="00AD3099" w:rsidRDefault="00000000">
      <w:pPr>
        <w:numPr>
          <w:ilvl w:val="0"/>
          <w:numId w:val="3"/>
        </w:numPr>
      </w:pPr>
      <w:r>
        <w:rPr>
          <w:rFonts w:ascii="Poppins" w:eastAsia="Poppins" w:hAnsi="Poppins" w:cs="Poppins"/>
          <w:b/>
        </w:rPr>
        <w:t>Confidential Information</w:t>
      </w:r>
      <w:r>
        <w:t xml:space="preserve"> means this Agreement and all information of the Discloser which is disclosed to or otherwise comes to be known by the Recipient, whether before or after the date of this Agreement, which is in fact or which is reasonably regarded by the Discloser as confidential to the Discloser. This includes but is not limited to information relating to technology, processes, products, specifications, </w:t>
      </w:r>
      <w:proofErr w:type="gramStart"/>
      <w:r>
        <w:t>inventions</w:t>
      </w:r>
      <w:proofErr w:type="gramEnd"/>
      <w:r>
        <w:t xml:space="preserve"> or designs used or developed by the Discloser, trade secrets and know- how and information of a commercially sensitive nature.</w:t>
      </w:r>
    </w:p>
    <w:p w14:paraId="3F8C3931" w14:textId="77777777" w:rsidR="00AD3099" w:rsidRDefault="00000000" w:rsidP="00D00D14">
      <w:pPr>
        <w:ind w:firstLine="0"/>
      </w:pPr>
      <w:r>
        <w:rPr>
          <w:rFonts w:ascii="Poppins" w:eastAsia="Poppins" w:hAnsi="Poppins" w:cs="Poppins"/>
          <w:b/>
        </w:rPr>
        <w:t>Permitted Purpose</w:t>
      </w:r>
      <w:r>
        <w:t xml:space="preserve"> means the purpose of enabling the Recipient and the Discloser to have the Discussions.</w:t>
      </w:r>
    </w:p>
    <w:p w14:paraId="017AE479" w14:textId="77777777" w:rsidR="00AD3099" w:rsidRDefault="00000000">
      <w:pPr>
        <w:numPr>
          <w:ilvl w:val="0"/>
          <w:numId w:val="3"/>
        </w:numPr>
      </w:pPr>
      <w:r>
        <w:lastRenderedPageBreak/>
        <w:t>The Recipient must:</w:t>
      </w:r>
    </w:p>
    <w:p w14:paraId="629B9700" w14:textId="77777777" w:rsidR="00AD3099" w:rsidRDefault="00000000">
      <w:pPr>
        <w:numPr>
          <w:ilvl w:val="1"/>
          <w:numId w:val="3"/>
        </w:numPr>
      </w:pPr>
      <w:r>
        <w:t xml:space="preserve">keep confidential all Confidential Information and, except as permitted under this Agreement, not use or disclose any of it without the Discloser’s prior written </w:t>
      </w:r>
      <w:proofErr w:type="gramStart"/>
      <w:r>
        <w:t>consent;</w:t>
      </w:r>
      <w:proofErr w:type="gramEnd"/>
    </w:p>
    <w:p w14:paraId="05FCB8D1" w14:textId="77777777" w:rsidR="00AD3099" w:rsidRDefault="00000000">
      <w:pPr>
        <w:numPr>
          <w:ilvl w:val="1"/>
          <w:numId w:val="3"/>
        </w:numPr>
      </w:pPr>
      <w:r>
        <w:t xml:space="preserve">ensure that the Confidential Information is only disclosed to those directors, employees and professional advisers of it (and its related bodies corporate) who have a specific need to access the Confidential Information for the Permitted </w:t>
      </w:r>
      <w:proofErr w:type="gramStart"/>
      <w:r>
        <w:t>Purpose;</w:t>
      </w:r>
      <w:proofErr w:type="gramEnd"/>
    </w:p>
    <w:p w14:paraId="4B4AD263" w14:textId="77777777" w:rsidR="00AD3099" w:rsidRDefault="00000000">
      <w:pPr>
        <w:numPr>
          <w:ilvl w:val="1"/>
          <w:numId w:val="3"/>
        </w:numPr>
      </w:pPr>
      <w:r>
        <w:t xml:space="preserve">ensure that those directors, </w:t>
      </w:r>
      <w:proofErr w:type="gramStart"/>
      <w:r>
        <w:t>employees</w:t>
      </w:r>
      <w:proofErr w:type="gramEnd"/>
      <w:r>
        <w:t xml:space="preserve"> and professional advisers of it (and its related bodies corporate) to whom the Confidential Information is disclosed comply with this Agreement; and</w:t>
      </w:r>
    </w:p>
    <w:p w14:paraId="1075FD1B" w14:textId="77777777" w:rsidR="00AD3099" w:rsidRDefault="00000000">
      <w:pPr>
        <w:numPr>
          <w:ilvl w:val="1"/>
          <w:numId w:val="3"/>
        </w:numPr>
      </w:pPr>
      <w:r>
        <w:t>immediately on request by the Discloser, return or destroy all copies of the Confidential Information.</w:t>
      </w:r>
    </w:p>
    <w:p w14:paraId="197B9FD2" w14:textId="77777777" w:rsidR="00AD3099" w:rsidRDefault="00000000">
      <w:pPr>
        <w:numPr>
          <w:ilvl w:val="0"/>
          <w:numId w:val="3"/>
        </w:numPr>
      </w:pPr>
      <w:r>
        <w:t>The obligations in this Agreement do not apply to any Confidential Information which the Recipient can prove:</w:t>
      </w:r>
    </w:p>
    <w:p w14:paraId="36AEF8CE" w14:textId="77777777" w:rsidR="00AD3099" w:rsidRDefault="00000000">
      <w:pPr>
        <w:numPr>
          <w:ilvl w:val="1"/>
          <w:numId w:val="3"/>
        </w:numPr>
      </w:pPr>
      <w:r>
        <w:t xml:space="preserve">is in, or comes into, the public domain other than by a breach of this </w:t>
      </w:r>
      <w:proofErr w:type="gramStart"/>
      <w:r>
        <w:t>Agreement;</w:t>
      </w:r>
      <w:proofErr w:type="gramEnd"/>
    </w:p>
    <w:p w14:paraId="718BD58B" w14:textId="77777777" w:rsidR="00AD3099" w:rsidRDefault="00000000">
      <w:pPr>
        <w:numPr>
          <w:ilvl w:val="1"/>
          <w:numId w:val="3"/>
        </w:numPr>
      </w:pPr>
      <w:r>
        <w:t xml:space="preserve">was lawfully in its possession prior to disclosure by the </w:t>
      </w:r>
      <w:proofErr w:type="gramStart"/>
      <w:r>
        <w:t>Discloser;</w:t>
      </w:r>
      <w:proofErr w:type="gramEnd"/>
    </w:p>
    <w:p w14:paraId="1C8C261E" w14:textId="77777777" w:rsidR="00AD3099" w:rsidRDefault="00000000">
      <w:pPr>
        <w:numPr>
          <w:ilvl w:val="1"/>
          <w:numId w:val="3"/>
        </w:numPr>
      </w:pPr>
      <w:r>
        <w:t>was received from a third party who is not under an obligation to the Discloser to maintain the Confidential Information in confidence and who legitimately obtained the Confidential Information; or</w:t>
      </w:r>
    </w:p>
    <w:p w14:paraId="479F00AC" w14:textId="77777777" w:rsidR="00AD3099" w:rsidRDefault="00000000">
      <w:pPr>
        <w:numPr>
          <w:ilvl w:val="1"/>
          <w:numId w:val="3"/>
        </w:numPr>
      </w:pPr>
      <w:r>
        <w:t xml:space="preserve">subject to clause 4, it is required to disclose </w:t>
      </w:r>
      <w:proofErr w:type="gramStart"/>
      <w:r>
        <w:t>in order to</w:t>
      </w:r>
      <w:proofErr w:type="gramEnd"/>
      <w:r>
        <w:t xml:space="preserve"> enforce this Agreement or under law or a binding order of a governmental agency or court.</w:t>
      </w:r>
    </w:p>
    <w:p w14:paraId="39E9B408" w14:textId="77777777" w:rsidR="00AD3099" w:rsidRDefault="00000000">
      <w:pPr>
        <w:numPr>
          <w:ilvl w:val="0"/>
          <w:numId w:val="3"/>
        </w:numPr>
      </w:pPr>
      <w:r>
        <w:t>If the Recipient wishes to rely on clause 3(d), it must:</w:t>
      </w:r>
    </w:p>
    <w:p w14:paraId="55AC5FCF" w14:textId="77777777" w:rsidR="00AD3099" w:rsidRDefault="00000000">
      <w:pPr>
        <w:numPr>
          <w:ilvl w:val="1"/>
          <w:numId w:val="3"/>
        </w:numPr>
      </w:pPr>
      <w:r>
        <w:t>inform the Discloser of the required disclosure in advance to enable the Discloser to have a reasonable opportunity to object to the required disclosure; and</w:t>
      </w:r>
    </w:p>
    <w:p w14:paraId="50E47E49" w14:textId="77777777" w:rsidR="00AD3099" w:rsidRDefault="00000000">
      <w:pPr>
        <w:numPr>
          <w:ilvl w:val="1"/>
          <w:numId w:val="3"/>
        </w:numPr>
      </w:pPr>
      <w:r>
        <w:t>use all reasonable efforts to obtain confidential treatment of such Confidential Information required to be disclosed.</w:t>
      </w:r>
    </w:p>
    <w:p w14:paraId="68CD9A8C" w14:textId="77777777" w:rsidR="00AD3099" w:rsidRDefault="00000000">
      <w:pPr>
        <w:numPr>
          <w:ilvl w:val="0"/>
          <w:numId w:val="3"/>
        </w:numPr>
      </w:pPr>
      <w:r>
        <w:lastRenderedPageBreak/>
        <w:t>The Recipient and the Discloser acknowledges that:</w:t>
      </w:r>
    </w:p>
    <w:p w14:paraId="32AED982" w14:textId="77777777" w:rsidR="00AD3099" w:rsidRDefault="00000000">
      <w:pPr>
        <w:numPr>
          <w:ilvl w:val="1"/>
          <w:numId w:val="3"/>
        </w:numPr>
      </w:pPr>
      <w:r>
        <w:t>both parties own the Confidential Information and all rights (including intellectual property rights) in it; and</w:t>
      </w:r>
    </w:p>
    <w:p w14:paraId="78DB123C" w14:textId="77777777" w:rsidR="00AD3099" w:rsidRDefault="00000000">
      <w:pPr>
        <w:numPr>
          <w:ilvl w:val="1"/>
          <w:numId w:val="3"/>
        </w:numPr>
      </w:pPr>
      <w:r>
        <w:t xml:space="preserve">both parties reserve all rights in the Confidential Information. No rights in the Confidential Information, other than those expressly contained in this Agreement, are granted or to be implied from this Agreement. </w:t>
      </w:r>
      <w:proofErr w:type="gramStart"/>
      <w:r>
        <w:t>In particular, no</w:t>
      </w:r>
      <w:proofErr w:type="gramEnd"/>
      <w:r>
        <w:t xml:space="preserve"> </w:t>
      </w:r>
      <w:proofErr w:type="spellStart"/>
      <w:r>
        <w:t>licence</w:t>
      </w:r>
      <w:proofErr w:type="spellEnd"/>
      <w:r>
        <w:t xml:space="preserve"> is granted directly or indirectly under any patent, invention, discovery, copyright or other intellectual property right now or in the future held, made, obtained or licensable by either party.</w:t>
      </w:r>
    </w:p>
    <w:p w14:paraId="075788FA" w14:textId="77777777" w:rsidR="00AD3099" w:rsidRDefault="00000000">
      <w:pPr>
        <w:numPr>
          <w:ilvl w:val="0"/>
          <w:numId w:val="3"/>
        </w:numPr>
      </w:pPr>
      <w:r>
        <w:t>Both parties further acknowledge that:</w:t>
      </w:r>
    </w:p>
    <w:p w14:paraId="442E97FE" w14:textId="77777777" w:rsidR="00AD3099" w:rsidRDefault="00000000">
      <w:pPr>
        <w:numPr>
          <w:ilvl w:val="1"/>
          <w:numId w:val="3"/>
        </w:numPr>
      </w:pPr>
      <w:r>
        <w:t xml:space="preserve">the value of the Confidential Information to both parties is unique and difficult to assess in monetary </w:t>
      </w:r>
      <w:proofErr w:type="gramStart"/>
      <w:r>
        <w:t>terms;</w:t>
      </w:r>
      <w:proofErr w:type="gramEnd"/>
    </w:p>
    <w:p w14:paraId="4A89B574" w14:textId="77777777" w:rsidR="00AD3099" w:rsidRDefault="00000000">
      <w:pPr>
        <w:numPr>
          <w:ilvl w:val="1"/>
          <w:numId w:val="3"/>
        </w:numPr>
      </w:pPr>
      <w:r>
        <w:t>a breach by either party of any of its obligations under this Agreement would irreparably harm both parties and damages would not be an adequate remedy for any such breach; and</w:t>
      </w:r>
    </w:p>
    <w:p w14:paraId="2002F63D" w14:textId="77777777" w:rsidR="00AD3099" w:rsidRDefault="00000000">
      <w:pPr>
        <w:numPr>
          <w:ilvl w:val="1"/>
          <w:numId w:val="3"/>
        </w:numPr>
      </w:pPr>
      <w:r>
        <w:t xml:space="preserve">if either party </w:t>
      </w:r>
      <w:proofErr w:type="gramStart"/>
      <w:r>
        <w:t>actually breaches</w:t>
      </w:r>
      <w:proofErr w:type="gramEnd"/>
      <w:r>
        <w:t xml:space="preserve"> or threatens to breach this Agreement, the other party will be entitled to enforce this Agreement by injunctive relief or specific performance as a remedy (in addition to other available relief) without proof of actual or special damage.</w:t>
      </w:r>
    </w:p>
    <w:p w14:paraId="2CAD467F" w14:textId="77777777" w:rsidR="00AD3099" w:rsidRDefault="00000000">
      <w:pPr>
        <w:numPr>
          <w:ilvl w:val="0"/>
          <w:numId w:val="3"/>
        </w:numPr>
      </w:pPr>
      <w:r>
        <w:t>This Agreement contains the entire agreement and understanding between the parties with respect to its subject matter and supersedes all prior agreements and understandings between the parties in connection with it.</w:t>
      </w:r>
    </w:p>
    <w:p w14:paraId="0E7642CB" w14:textId="77777777" w:rsidR="00AD3099" w:rsidRDefault="00000000">
      <w:pPr>
        <w:numPr>
          <w:ilvl w:val="0"/>
          <w:numId w:val="3"/>
        </w:numPr>
      </w:pPr>
      <w:r>
        <w:t>This Agreement may be amended only by another agreement executed by both parties.</w:t>
      </w:r>
    </w:p>
    <w:p w14:paraId="69ED1240" w14:textId="77777777" w:rsidR="00AD3099" w:rsidRDefault="00000000">
      <w:pPr>
        <w:numPr>
          <w:ilvl w:val="0"/>
          <w:numId w:val="3"/>
        </w:numPr>
      </w:pPr>
      <w:r>
        <w:t>The obligations in this Agreement will continue indefinitely in respect of each item of Confidential Information until such Confidential Information subsequently falls within an exception in clause 3.</w:t>
      </w:r>
    </w:p>
    <w:p w14:paraId="46E21D68" w14:textId="77777777" w:rsidR="00AD3099" w:rsidRDefault="00000000">
      <w:pPr>
        <w:numPr>
          <w:ilvl w:val="0"/>
          <w:numId w:val="3"/>
        </w:numPr>
      </w:pPr>
      <w:r>
        <w:t>A party may not assign any of its rights or obligations under this Agreement without the written consent of the other party.</w:t>
      </w:r>
    </w:p>
    <w:p w14:paraId="6B8EF7CB" w14:textId="77777777" w:rsidR="00AD3099" w:rsidRDefault="00000000">
      <w:pPr>
        <w:numPr>
          <w:ilvl w:val="0"/>
          <w:numId w:val="3"/>
        </w:numPr>
      </w:pPr>
      <w:r>
        <w:lastRenderedPageBreak/>
        <w:t>This Agreement is governed by the laws of New South Wales. Each party irrevocably and unconditionally submits to the non-exclusive jurisdiction of courts exercising jurisdiction there.</w:t>
      </w:r>
    </w:p>
    <w:p w14:paraId="66C51EDB" w14:textId="77777777" w:rsidR="00AD3099" w:rsidRDefault="00000000">
      <w:pPr>
        <w:numPr>
          <w:ilvl w:val="0"/>
          <w:numId w:val="3"/>
        </w:numPr>
      </w:pPr>
      <w:r>
        <w:t>This Agreement may be executed in any number of counterparts. All counterparts together will be taken to constitute one instrument.</w:t>
      </w:r>
    </w:p>
    <w:p w14:paraId="333D97FE" w14:textId="77777777" w:rsidR="00AD3099" w:rsidRDefault="00000000">
      <w:pPr>
        <w:pStyle w:val="Heading3"/>
      </w:pPr>
      <w:bookmarkStart w:id="7" w:name="_49yqyuo7cpoy" w:colFirst="0" w:colLast="0"/>
      <w:bookmarkEnd w:id="7"/>
      <w:r>
        <w:t>Executed as an Agreement.</w:t>
      </w:r>
    </w:p>
    <w:p w14:paraId="5CFCBC58" w14:textId="640B105C" w:rsidR="00AD3099" w:rsidRDefault="00000000">
      <w:pPr>
        <w:rPr>
          <w:rFonts w:ascii="Poppins" w:eastAsia="Poppins" w:hAnsi="Poppins" w:cs="Poppins"/>
        </w:rPr>
      </w:pPr>
      <w:r>
        <w:rPr>
          <w:rFonts w:ascii="Poppins" w:eastAsia="Poppins" w:hAnsi="Poppins" w:cs="Poppins"/>
          <w:b/>
        </w:rPr>
        <w:t>Executed</w:t>
      </w:r>
      <w:r>
        <w:rPr>
          <w:rFonts w:ascii="Poppins" w:eastAsia="Poppins" w:hAnsi="Poppins" w:cs="Poppins"/>
        </w:rPr>
        <w:t xml:space="preserve"> by</w:t>
      </w:r>
    </w:p>
    <w:p w14:paraId="66D26A56" w14:textId="77777777" w:rsidR="00AD3099" w:rsidRDefault="00AD3099">
      <w:pPr>
        <w:rPr>
          <w:rFonts w:ascii="Poppins" w:eastAsia="Poppins" w:hAnsi="Poppins" w:cs="Poppins"/>
        </w:rPr>
      </w:pPr>
    </w:p>
    <w:p w14:paraId="31465470" w14:textId="0678956D" w:rsidR="00AD3099" w:rsidRDefault="00000000">
      <w:pPr>
        <w:rPr>
          <w:rFonts w:ascii="Poppins" w:eastAsia="Poppins" w:hAnsi="Poppins" w:cs="Poppins"/>
          <w:b/>
        </w:rPr>
      </w:pPr>
      <w:r>
        <w:rPr>
          <w:rFonts w:ascii="Poppins" w:eastAsia="Poppins" w:hAnsi="Poppins" w:cs="Poppins"/>
          <w:b/>
        </w:rPr>
        <w:t>Australian Cyber Security Growth Network Limited</w:t>
      </w:r>
      <w:ins w:id="8" w:author="Ramona Roach" w:date="2022-08-24T12:39:00Z">
        <w:r w:rsidR="00CA2D18">
          <w:rPr>
            <w:rFonts w:ascii="Poppins" w:eastAsia="Poppins" w:hAnsi="Poppins" w:cs="Poppins"/>
            <w:b/>
          </w:rPr>
          <w:t xml:space="preserve"> </w:t>
        </w:r>
        <w:r w:rsidR="00CA2D18" w:rsidRPr="00616891">
          <w:rPr>
            <w:rFonts w:ascii="Poppins" w:eastAsia="Poppins" w:hAnsi="Poppins" w:cs="Poppins"/>
            <w:bCs/>
          </w:rPr>
          <w:t>by</w:t>
        </w:r>
      </w:ins>
      <w:ins w:id="9" w:author="Ramona Roach" w:date="2022-08-24T12:40:00Z">
        <w:r w:rsidR="00CA2D18">
          <w:rPr>
            <w:rFonts w:ascii="Poppins" w:eastAsia="Poppins" w:hAnsi="Poppins" w:cs="Poppins"/>
            <w:bCs/>
          </w:rPr>
          <w:t xml:space="preserve"> one of</w:t>
        </w:r>
      </w:ins>
      <w:ins w:id="10" w:author="Ramona Roach" w:date="2022-08-24T12:39:00Z">
        <w:r w:rsidR="00CA2D18" w:rsidRPr="00616891">
          <w:rPr>
            <w:rFonts w:ascii="Poppins" w:eastAsia="Poppins" w:hAnsi="Poppins" w:cs="Poppins"/>
            <w:bCs/>
          </w:rPr>
          <w:t xml:space="preserve"> its </w:t>
        </w:r>
        <w:proofErr w:type="spellStart"/>
        <w:r w:rsidR="00CA2D18" w:rsidRPr="00616891">
          <w:rPr>
            <w:rFonts w:ascii="Poppins" w:eastAsia="Poppins" w:hAnsi="Poppins" w:cs="Poppins"/>
            <w:bCs/>
          </w:rPr>
          <w:t>authorised</w:t>
        </w:r>
        <w:proofErr w:type="spellEnd"/>
        <w:r w:rsidR="00CA2D18" w:rsidRPr="00616891">
          <w:rPr>
            <w:rFonts w:ascii="Poppins" w:eastAsia="Poppins" w:hAnsi="Poppins" w:cs="Poppins"/>
            <w:bCs/>
          </w:rPr>
          <w:t xml:space="preserve"> signator</w:t>
        </w:r>
      </w:ins>
      <w:ins w:id="11" w:author="Ramona Roach" w:date="2022-08-24T12:40:00Z">
        <w:r w:rsidR="00CA2D18">
          <w:rPr>
            <w:rFonts w:ascii="Poppins" w:eastAsia="Poppins" w:hAnsi="Poppins" w:cs="Poppins"/>
            <w:bCs/>
          </w:rPr>
          <w:t>ies</w:t>
        </w:r>
      </w:ins>
      <w:ins w:id="12" w:author="Ramona Roach" w:date="2022-08-24T12:39:00Z">
        <w:r w:rsidR="00CA2D18" w:rsidRPr="00616891">
          <w:rPr>
            <w:rFonts w:ascii="Poppins" w:eastAsia="Poppins" w:hAnsi="Poppins" w:cs="Poppins"/>
            <w:bCs/>
          </w:rPr>
          <w:t>:</w:t>
        </w:r>
      </w:ins>
    </w:p>
    <w:p w14:paraId="72221571" w14:textId="77777777" w:rsidR="00AD3099" w:rsidRDefault="00AD3099">
      <w:pPr>
        <w:rPr>
          <w:rFonts w:ascii="Poppins" w:eastAsia="Poppins" w:hAnsi="Poppins" w:cs="Poppins"/>
        </w:rPr>
      </w:pPr>
    </w:p>
    <w:p w14:paraId="209D7834" w14:textId="0B67E593" w:rsidR="00AD3099" w:rsidRDefault="00000000">
      <w:pPr>
        <w:rPr>
          <w:rFonts w:ascii="Poppins" w:eastAsia="Poppins" w:hAnsi="Poppins" w:cs="Poppins"/>
        </w:rPr>
      </w:pPr>
      <w:r>
        <w:rPr>
          <w:rFonts w:ascii="Poppins" w:eastAsia="Poppins" w:hAnsi="Poppins" w:cs="Poppins"/>
        </w:rPr>
        <w:t>______________________</w:t>
      </w:r>
      <w:r>
        <w:rPr>
          <w:rFonts w:ascii="Poppins" w:eastAsia="Poppins" w:hAnsi="Poppins" w:cs="Poppins"/>
        </w:rPr>
        <w:tab/>
      </w:r>
      <w:r w:rsidR="005A6FF1">
        <w:rPr>
          <w:rFonts w:ascii="Poppins" w:eastAsia="Poppins" w:hAnsi="Poppins" w:cs="Poppins"/>
        </w:rPr>
        <w:tab/>
      </w:r>
      <w:r>
        <w:rPr>
          <w:rFonts w:ascii="Poppins" w:eastAsia="Poppins" w:hAnsi="Poppins" w:cs="Poppins"/>
        </w:rPr>
        <w:t>_______________________</w:t>
      </w:r>
    </w:p>
    <w:p w14:paraId="541928F3" w14:textId="77777777" w:rsidR="00AD3099" w:rsidRDefault="00000000">
      <w:pPr>
        <w:rPr>
          <w:rFonts w:ascii="Poppins" w:eastAsia="Poppins" w:hAnsi="Poppins" w:cs="Poppins"/>
        </w:rPr>
      </w:pPr>
      <w:proofErr w:type="spellStart"/>
      <w:r>
        <w:rPr>
          <w:rFonts w:ascii="Poppins" w:eastAsia="Poppins" w:hAnsi="Poppins" w:cs="Poppins"/>
        </w:rPr>
        <w:t>Authorised</w:t>
      </w:r>
      <w:proofErr w:type="spellEnd"/>
      <w:r>
        <w:rPr>
          <w:rFonts w:ascii="Poppins" w:eastAsia="Poppins" w:hAnsi="Poppins" w:cs="Poppins"/>
        </w:rPr>
        <w:t xml:space="preserve"> Signatory</w:t>
      </w:r>
      <w:r>
        <w:rPr>
          <w:rFonts w:ascii="Poppins" w:eastAsia="Poppins" w:hAnsi="Poppins" w:cs="Poppins"/>
        </w:rPr>
        <w:tab/>
      </w:r>
      <w:r>
        <w:rPr>
          <w:rFonts w:ascii="Poppins" w:eastAsia="Poppins" w:hAnsi="Poppins" w:cs="Poppins"/>
        </w:rPr>
        <w:tab/>
      </w:r>
      <w:r>
        <w:rPr>
          <w:rFonts w:ascii="Poppins" w:eastAsia="Poppins" w:hAnsi="Poppins" w:cs="Poppins"/>
        </w:rPr>
        <w:tab/>
      </w:r>
      <w:r>
        <w:rPr>
          <w:rFonts w:ascii="Poppins" w:eastAsia="Poppins" w:hAnsi="Poppins" w:cs="Poppins"/>
        </w:rPr>
        <w:tab/>
        <w:t>Print Name</w:t>
      </w:r>
    </w:p>
    <w:p w14:paraId="6444C5BF" w14:textId="77777777" w:rsidR="00AD3099" w:rsidRDefault="00AD3099">
      <w:pPr>
        <w:rPr>
          <w:rFonts w:ascii="Poppins" w:eastAsia="Poppins" w:hAnsi="Poppins" w:cs="Poppins"/>
        </w:rPr>
      </w:pPr>
    </w:p>
    <w:p w14:paraId="3D631790" w14:textId="77777777" w:rsidR="00AD3099" w:rsidRDefault="00000000">
      <w:pPr>
        <w:rPr>
          <w:rFonts w:ascii="Poppins" w:eastAsia="Poppins" w:hAnsi="Poppins" w:cs="Poppins"/>
          <w:b/>
        </w:rPr>
      </w:pPr>
      <w:r>
        <w:rPr>
          <w:rFonts w:ascii="Poppins" w:eastAsia="Poppins" w:hAnsi="Poppins" w:cs="Poppins"/>
          <w:b/>
        </w:rPr>
        <w:t>{Company Name}</w:t>
      </w:r>
    </w:p>
    <w:p w14:paraId="1D8BCDB9" w14:textId="77777777" w:rsidR="00AD3099" w:rsidRDefault="00AD3099">
      <w:pPr>
        <w:rPr>
          <w:rFonts w:ascii="Poppins" w:eastAsia="Poppins" w:hAnsi="Poppins" w:cs="Poppins"/>
        </w:rPr>
      </w:pPr>
    </w:p>
    <w:p w14:paraId="176006F4" w14:textId="6CB0552A" w:rsidR="00AD3099" w:rsidRDefault="00000000">
      <w:pPr>
        <w:rPr>
          <w:rFonts w:ascii="Poppins" w:eastAsia="Poppins" w:hAnsi="Poppins" w:cs="Poppins"/>
        </w:rPr>
      </w:pPr>
      <w:r>
        <w:rPr>
          <w:rFonts w:ascii="Poppins" w:eastAsia="Poppins" w:hAnsi="Poppins" w:cs="Poppins"/>
        </w:rPr>
        <w:t>______________________</w:t>
      </w:r>
      <w:r>
        <w:rPr>
          <w:rFonts w:ascii="Poppins" w:eastAsia="Poppins" w:hAnsi="Poppins" w:cs="Poppins"/>
        </w:rPr>
        <w:tab/>
      </w:r>
      <w:r w:rsidR="005A6FF1">
        <w:rPr>
          <w:rFonts w:ascii="Poppins" w:eastAsia="Poppins" w:hAnsi="Poppins" w:cs="Poppins"/>
        </w:rPr>
        <w:tab/>
      </w:r>
      <w:r>
        <w:rPr>
          <w:rFonts w:ascii="Poppins" w:eastAsia="Poppins" w:hAnsi="Poppins" w:cs="Poppins"/>
        </w:rPr>
        <w:t>_______________________</w:t>
      </w:r>
    </w:p>
    <w:p w14:paraId="59F782D3" w14:textId="77777777" w:rsidR="00AD3099" w:rsidRDefault="00000000">
      <w:pPr>
        <w:rPr>
          <w:rFonts w:ascii="Poppins" w:eastAsia="Poppins" w:hAnsi="Poppins" w:cs="Poppins"/>
        </w:rPr>
      </w:pPr>
      <w:proofErr w:type="spellStart"/>
      <w:r>
        <w:rPr>
          <w:rFonts w:ascii="Poppins" w:eastAsia="Poppins" w:hAnsi="Poppins" w:cs="Poppins"/>
        </w:rPr>
        <w:t>Authorised</w:t>
      </w:r>
      <w:proofErr w:type="spellEnd"/>
      <w:r>
        <w:rPr>
          <w:rFonts w:ascii="Poppins" w:eastAsia="Poppins" w:hAnsi="Poppins" w:cs="Poppins"/>
        </w:rPr>
        <w:t xml:space="preserve"> Signatory</w:t>
      </w:r>
      <w:r>
        <w:rPr>
          <w:rFonts w:ascii="Poppins" w:eastAsia="Poppins" w:hAnsi="Poppins" w:cs="Poppins"/>
        </w:rPr>
        <w:tab/>
      </w:r>
      <w:r>
        <w:rPr>
          <w:rFonts w:ascii="Poppins" w:eastAsia="Poppins" w:hAnsi="Poppins" w:cs="Poppins"/>
        </w:rPr>
        <w:tab/>
      </w:r>
      <w:r>
        <w:rPr>
          <w:rFonts w:ascii="Poppins" w:eastAsia="Poppins" w:hAnsi="Poppins" w:cs="Poppins"/>
        </w:rPr>
        <w:tab/>
      </w:r>
      <w:r>
        <w:rPr>
          <w:rFonts w:ascii="Poppins" w:eastAsia="Poppins" w:hAnsi="Poppins" w:cs="Poppins"/>
        </w:rPr>
        <w:tab/>
        <w:t>Print Name</w:t>
      </w:r>
    </w:p>
    <w:sectPr w:rsidR="00AD3099">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DC73C" w14:textId="77777777" w:rsidR="00EA45C5" w:rsidRDefault="00EA45C5">
      <w:pPr>
        <w:spacing w:line="240" w:lineRule="auto"/>
      </w:pPr>
      <w:r>
        <w:separator/>
      </w:r>
    </w:p>
  </w:endnote>
  <w:endnote w:type="continuationSeparator" w:id="0">
    <w:p w14:paraId="04C4FE95" w14:textId="77777777" w:rsidR="00EA45C5" w:rsidRDefault="00EA45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oppins Light">
    <w:panose1 w:val="00000400000000000000"/>
    <w:charset w:val="4D"/>
    <w:family w:val="auto"/>
    <w:pitch w:val="variable"/>
    <w:sig w:usb0="00008007" w:usb1="00000000" w:usb2="00000000" w:usb3="00000000" w:csb0="00000093" w:csb1="00000000"/>
  </w:font>
  <w:font w:name="Poppins Medium">
    <w:panose1 w:val="00000600000000000000"/>
    <w:charset w:val="4D"/>
    <w:family w:val="auto"/>
    <w:pitch w:val="variable"/>
    <w:sig w:usb0="00008007" w:usb1="00000000" w:usb2="00000000" w:usb3="00000000" w:csb0="00000093" w:csb1="00000000"/>
  </w:font>
  <w:font w:name="Poppins">
    <w:panose1 w:val="00000500000000000000"/>
    <w:charset w:val="4D"/>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EE5C" w14:textId="77777777" w:rsidR="00AD3099" w:rsidRDefault="00000000">
    <w:pPr>
      <w:jc w:val="center"/>
      <w:rPr>
        <w:sz w:val="18"/>
        <w:szCs w:val="18"/>
      </w:rPr>
    </w:pPr>
    <w:r>
      <w:rPr>
        <w:rFonts w:ascii="Poppins" w:eastAsia="Poppins" w:hAnsi="Poppins" w:cs="Poppins"/>
        <w:sz w:val="18"/>
        <w:szCs w:val="18"/>
      </w:rPr>
      <w:t>Australian Cyber Security Growth Network Ltd</w:t>
    </w:r>
    <w:r>
      <w:rPr>
        <w:sz w:val="18"/>
        <w:szCs w:val="18"/>
      </w:rPr>
      <w:t xml:space="preserve"> (trading as </w:t>
    </w:r>
    <w:proofErr w:type="spellStart"/>
    <w:r>
      <w:rPr>
        <w:sz w:val="18"/>
        <w:szCs w:val="18"/>
      </w:rPr>
      <w:t>AustCyber</w:t>
    </w:r>
    <w:proofErr w:type="spellEnd"/>
    <w:r>
      <w:rPr>
        <w:sz w:val="18"/>
        <w:szCs w:val="18"/>
      </w:rPr>
      <w:t>)</w:t>
    </w:r>
  </w:p>
  <w:p w14:paraId="0AA224F4" w14:textId="77777777" w:rsidR="00AD3099" w:rsidRDefault="00000000">
    <w:pPr>
      <w:jc w:val="center"/>
      <w:rPr>
        <w:sz w:val="18"/>
        <w:szCs w:val="18"/>
      </w:rPr>
    </w:pPr>
    <w:r>
      <w:rPr>
        <w:sz w:val="18"/>
        <w:szCs w:val="18"/>
      </w:rPr>
      <w:t>GPO Box 2111 Canberra ACT 2601   |   ABN: 73 616 231 451</w:t>
    </w:r>
  </w:p>
  <w:p w14:paraId="09705CD7" w14:textId="77777777" w:rsidR="00AD3099" w:rsidRDefault="00000000">
    <w:pPr>
      <w:jc w:val="right"/>
      <w:rPr>
        <w:sz w:val="8"/>
        <w:szCs w:val="8"/>
      </w:rPr>
    </w:pPr>
    <w:r>
      <w:rPr>
        <w:sz w:val="12"/>
        <w:szCs w:val="12"/>
      </w:rPr>
      <w:fldChar w:fldCharType="begin"/>
    </w:r>
    <w:r>
      <w:rPr>
        <w:sz w:val="12"/>
        <w:szCs w:val="12"/>
      </w:rPr>
      <w:instrText>PAGE</w:instrText>
    </w:r>
    <w:r>
      <w:rPr>
        <w:sz w:val="12"/>
        <w:szCs w:val="12"/>
      </w:rPr>
      <w:fldChar w:fldCharType="separate"/>
    </w:r>
    <w:r w:rsidR="00D00D14">
      <w:rPr>
        <w:noProof/>
        <w:sz w:val="12"/>
        <w:szCs w:val="12"/>
      </w:rPr>
      <w:t>1</w:t>
    </w:r>
    <w:r>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37068" w14:textId="77777777" w:rsidR="00EA45C5" w:rsidRDefault="00EA45C5">
      <w:pPr>
        <w:spacing w:line="240" w:lineRule="auto"/>
      </w:pPr>
      <w:r>
        <w:separator/>
      </w:r>
    </w:p>
  </w:footnote>
  <w:footnote w:type="continuationSeparator" w:id="0">
    <w:p w14:paraId="428CC64B" w14:textId="77777777" w:rsidR="00EA45C5" w:rsidRDefault="00EA45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A3E3F" w14:textId="77777777" w:rsidR="00AD3099" w:rsidRDefault="00000000">
    <w:pPr>
      <w:jc w:val="center"/>
    </w:pPr>
    <w:r>
      <w:rPr>
        <w:noProof/>
      </w:rPr>
      <w:drawing>
        <wp:inline distT="114300" distB="114300" distL="114300" distR="114300" wp14:anchorId="22B820F6" wp14:editId="0CD55171">
          <wp:extent cx="3443288" cy="128019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443288" cy="1280197"/>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A00F6"/>
    <w:multiLevelType w:val="multilevel"/>
    <w:tmpl w:val="10A4D7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7815F88"/>
    <w:multiLevelType w:val="multilevel"/>
    <w:tmpl w:val="75B4FF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B6A5B58"/>
    <w:multiLevelType w:val="multilevel"/>
    <w:tmpl w:val="F2DEE77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78994563">
    <w:abstractNumId w:val="2"/>
  </w:num>
  <w:num w:numId="2" w16cid:durableId="2047564602">
    <w:abstractNumId w:val="0"/>
  </w:num>
  <w:num w:numId="3" w16cid:durableId="97661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mona Roach">
    <w15:presenceInfo w15:providerId="AD" w15:userId="S::ramona@ethikagroup.com.au::53731cd7-271e-486f-8c1e-739a499345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099"/>
    <w:rsid w:val="003F38D8"/>
    <w:rsid w:val="005A6FF1"/>
    <w:rsid w:val="00616891"/>
    <w:rsid w:val="007D75BD"/>
    <w:rsid w:val="00947F92"/>
    <w:rsid w:val="00AD3099"/>
    <w:rsid w:val="00B4146E"/>
    <w:rsid w:val="00C32039"/>
    <w:rsid w:val="00CA2D18"/>
    <w:rsid w:val="00D00D14"/>
    <w:rsid w:val="00EA45C5"/>
    <w:rsid w:val="00F703B2"/>
    <w:rsid w:val="00F80D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54CE8"/>
  <w15:docId w15:val="{B3F82999-6AA2-1043-8662-AF3B74EA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Light" w:eastAsia="Poppins Light" w:hAnsi="Poppins Light" w:cs="Poppins Light"/>
        <w:sz w:val="22"/>
        <w:szCs w:val="22"/>
        <w:lang w:val="en" w:eastAsia="en-GB" w:bidi="ar-SA"/>
      </w:rPr>
    </w:rPrDefault>
    <w:pPrDefault>
      <w:pPr>
        <w:spacing w:line="276"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rFonts w:ascii="Poppins Medium" w:eastAsia="Poppins Medium" w:hAnsi="Poppins Medium" w:cs="Poppins Medium"/>
      <w:sz w:val="32"/>
      <w:szCs w:val="32"/>
    </w:rPr>
  </w:style>
  <w:style w:type="paragraph" w:styleId="Heading3">
    <w:name w:val="heading 3"/>
    <w:basedOn w:val="Normal"/>
    <w:next w:val="Normal"/>
    <w:uiPriority w:val="9"/>
    <w:unhideWhenUsed/>
    <w:qFormat/>
    <w:pPr>
      <w:keepNext/>
      <w:keepLines/>
      <w:spacing w:before="320" w:after="80"/>
      <w:outlineLvl w:val="2"/>
    </w:pPr>
    <w:rPr>
      <w:rFonts w:ascii="Poppins" w:eastAsia="Poppins" w:hAnsi="Poppins" w:cs="Poppins"/>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rFonts w:ascii="Poppins SemiBold" w:eastAsia="Poppins SemiBold" w:hAnsi="Poppins SemiBold" w:cs="Poppins SemiBold"/>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paragraph" w:styleId="Header">
    <w:name w:val="header"/>
    <w:basedOn w:val="Normal"/>
    <w:link w:val="HeaderChar"/>
    <w:uiPriority w:val="99"/>
    <w:unhideWhenUsed/>
    <w:rsid w:val="003F38D8"/>
    <w:pPr>
      <w:tabs>
        <w:tab w:val="center" w:pos="4513"/>
        <w:tab w:val="right" w:pos="9026"/>
      </w:tabs>
      <w:spacing w:line="240" w:lineRule="auto"/>
    </w:pPr>
  </w:style>
  <w:style w:type="character" w:customStyle="1" w:styleId="HeaderChar">
    <w:name w:val="Header Char"/>
    <w:basedOn w:val="DefaultParagraphFont"/>
    <w:link w:val="Header"/>
    <w:uiPriority w:val="99"/>
    <w:rsid w:val="003F38D8"/>
  </w:style>
  <w:style w:type="paragraph" w:styleId="Footer">
    <w:name w:val="footer"/>
    <w:basedOn w:val="Normal"/>
    <w:link w:val="FooterChar"/>
    <w:uiPriority w:val="99"/>
    <w:unhideWhenUsed/>
    <w:rsid w:val="003F38D8"/>
    <w:pPr>
      <w:tabs>
        <w:tab w:val="center" w:pos="4513"/>
        <w:tab w:val="right" w:pos="9026"/>
      </w:tabs>
      <w:spacing w:line="240" w:lineRule="auto"/>
    </w:pPr>
  </w:style>
  <w:style w:type="character" w:customStyle="1" w:styleId="FooterChar">
    <w:name w:val="Footer Char"/>
    <w:basedOn w:val="DefaultParagraphFont"/>
    <w:link w:val="Footer"/>
    <w:uiPriority w:val="99"/>
    <w:rsid w:val="003F38D8"/>
  </w:style>
  <w:style w:type="paragraph" w:styleId="Revision">
    <w:name w:val="Revision"/>
    <w:hidden/>
    <w:uiPriority w:val="99"/>
    <w:semiHidden/>
    <w:rsid w:val="00CA2D18"/>
    <w:pPr>
      <w:spacing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808</Words>
  <Characters>4610</Characters>
  <Application>Microsoft Office Word</Application>
  <DocSecurity>0</DocSecurity>
  <Lines>38</Lines>
  <Paragraphs>10</Paragraphs>
  <ScaleCrop>false</ScaleCrop>
  <Company/>
  <LinksUpToDate>false</LinksUpToDate>
  <CharactersWithSpaces>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Ramona Roach</dc:creator>
  <cp:lastModifiedBy>Kathleen Moorby</cp:lastModifiedBy>
  <cp:revision>2</cp:revision>
  <dcterms:created xsi:type="dcterms:W3CDTF">2022-10-18T06:26:00Z</dcterms:created>
  <dcterms:modified xsi:type="dcterms:W3CDTF">2022-10-18T06:26:00Z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93210-15f5-4b3e-bf5b-f2cacc458a75_Enabled">
    <vt:lpwstr>true</vt:lpwstr>
  </property>
  <property fmtid="{D5CDD505-2E9C-101B-9397-08002B2CF9AE}" pid="3" name="MSIP_Label_6a293210-15f5-4b3e-bf5b-f2cacc458a75_SetDate">
    <vt:lpwstr>2022-08-24T02:37:37Z</vt:lpwstr>
  </property>
  <property fmtid="{D5CDD505-2E9C-101B-9397-08002B2CF9AE}" pid="4" name="MSIP_Label_6a293210-15f5-4b3e-bf5b-f2cacc458a75_Method">
    <vt:lpwstr>Privileged</vt:lpwstr>
  </property>
  <property fmtid="{D5CDD505-2E9C-101B-9397-08002B2CF9AE}" pid="5" name="MSIP_Label_6a293210-15f5-4b3e-bf5b-f2cacc458a75_Name">
    <vt:lpwstr>Confidential</vt:lpwstr>
  </property>
  <property fmtid="{D5CDD505-2E9C-101B-9397-08002B2CF9AE}" pid="6" name="MSIP_Label_6a293210-15f5-4b3e-bf5b-f2cacc458a75_SiteId">
    <vt:lpwstr>c5f0e6f9-edcf-4cf0-a4b1-8e344e055878</vt:lpwstr>
  </property>
  <property fmtid="{D5CDD505-2E9C-101B-9397-08002B2CF9AE}" pid="7" name="MSIP_Label_6a293210-15f5-4b3e-bf5b-f2cacc458a75_ActionId">
    <vt:lpwstr>dfee790f-d88b-4fe1-822b-e22c69a0fdde</vt:lpwstr>
  </property>
  <property fmtid="{D5CDD505-2E9C-101B-9397-08002B2CF9AE}" pid="8" name="MSIP_Label_6a293210-15f5-4b3e-bf5b-f2cacc458a75_ContentBits">
    <vt:lpwstr>0</vt:lpwstr>
  </property>
</Properties>
</file>